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6D" w:rsidRDefault="00C90B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del w:id="0" w:author="FangXiang" w:date="2022-03-22T09:48:00Z">
        <w:r w:rsidR="000229A6" w:rsidDel="008A759F">
          <w:rPr>
            <w:rFonts w:ascii="黑体" w:eastAsia="黑体" w:hAnsi="黑体" w:hint="eastAsia"/>
            <w:sz w:val="32"/>
            <w:szCs w:val="32"/>
          </w:rPr>
          <w:delText>3</w:delText>
        </w:r>
      </w:del>
    </w:p>
    <w:p w:rsidR="00BE1525" w:rsidRDefault="00BE1525" w:rsidP="00BE152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E1525">
        <w:rPr>
          <w:rFonts w:ascii="方正小标宋简体" w:eastAsia="方正小标宋简体" w:hint="eastAsia"/>
          <w:sz w:val="44"/>
          <w:szCs w:val="44"/>
        </w:rPr>
        <w:t>国家药品监督管理局药品大湾区分中心2021年第二批</w:t>
      </w:r>
    </w:p>
    <w:p w:rsidR="00BE1525" w:rsidRDefault="00BE1525" w:rsidP="00BE152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E1525">
        <w:rPr>
          <w:rFonts w:ascii="方正小标宋简体" w:eastAsia="方正小标宋简体" w:hint="eastAsia"/>
          <w:sz w:val="44"/>
          <w:szCs w:val="44"/>
        </w:rPr>
        <w:t>员额制公开招聘拟聘用人员基本情况</w:t>
      </w:r>
      <w:r w:rsidR="003F4237">
        <w:rPr>
          <w:rFonts w:ascii="方正小标宋简体" w:eastAsia="方正小标宋简体" w:hint="eastAsia"/>
          <w:sz w:val="44"/>
          <w:szCs w:val="44"/>
        </w:rPr>
        <w:t>（第一批次）</w:t>
      </w:r>
    </w:p>
    <w:p w:rsidR="0005556D" w:rsidRPr="00364AFC" w:rsidRDefault="00364AFC" w:rsidP="00BE152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（按岗位和姓氏笔画排序）</w:t>
      </w:r>
    </w:p>
    <w:tbl>
      <w:tblPr>
        <w:tblpPr w:leftFromText="180" w:rightFromText="180" w:vertAnchor="text" w:horzAnchor="page" w:tblpXSpec="center" w:tblpY="292"/>
        <w:tblOverlap w:val="never"/>
        <w:tblW w:w="1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802"/>
        <w:gridCol w:w="1276"/>
        <w:gridCol w:w="1276"/>
        <w:gridCol w:w="992"/>
        <w:gridCol w:w="1276"/>
        <w:gridCol w:w="992"/>
        <w:gridCol w:w="2126"/>
        <w:gridCol w:w="1559"/>
        <w:gridCol w:w="1784"/>
      </w:tblGrid>
      <w:tr w:rsidR="00F1529B" w:rsidTr="00195A02">
        <w:trPr>
          <w:trHeight w:val="907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拟录用岗位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学位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 w:rsidP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毕业院校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9B" w:rsidRDefault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/>
                <w:sz w:val="22"/>
                <w:szCs w:val="24"/>
              </w:rPr>
              <w:t>专业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9B" w:rsidRDefault="00F1529B" w:rsidP="00F1529B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2"/>
                <w:szCs w:val="24"/>
              </w:rPr>
              <w:t>工作单位</w:t>
            </w:r>
          </w:p>
        </w:tc>
      </w:tr>
      <w:tr w:rsidR="005E010E" w:rsidTr="00195A02">
        <w:trPr>
          <w:trHeight w:val="9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项目管理岗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杜佳丽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1995.09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广州中医药大学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中药学专业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BA5785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深圳市康哲生物科技有限公司</w:t>
            </w:r>
          </w:p>
        </w:tc>
      </w:tr>
      <w:tr w:rsidR="005E010E" w:rsidTr="00195A02">
        <w:trPr>
          <w:trHeight w:val="9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中药岗位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陈沛鑫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1987.05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广州中医药大学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中药学专业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3F08ED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华润三九医药股份有限公司</w:t>
            </w:r>
          </w:p>
        </w:tc>
      </w:tr>
      <w:tr w:rsidR="005E010E" w:rsidTr="00195A02">
        <w:trPr>
          <w:trHeight w:val="6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化学药岗位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李娇甜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1988.10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中南民族大学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药物化学专业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待业</w:t>
            </w:r>
          </w:p>
        </w:tc>
      </w:tr>
      <w:tr w:rsidR="005E010E" w:rsidTr="00195A02">
        <w:trPr>
          <w:trHeight w:val="6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生物制品岗位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武文锦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1989.02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北京科技大学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生物化学与分子生物学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0E" w:rsidRDefault="005E010E" w:rsidP="005E010E">
            <w:pPr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BA5785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深圳市康哲生物科技有限公司</w:t>
            </w:r>
          </w:p>
        </w:tc>
      </w:tr>
    </w:tbl>
    <w:p w:rsidR="001E292C" w:rsidRPr="001E292C" w:rsidRDefault="005602D0" w:rsidP="00364AFC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Pr="00D270BB">
        <w:rPr>
          <w:rFonts w:ascii="Times New Roman" w:eastAsia="仿宋_GB2312" w:hAnsi="Times New Roman" w:cs="Times New Roman"/>
          <w:sz w:val="32"/>
          <w:szCs w:val="32"/>
        </w:rPr>
        <w:t>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因无</w:t>
      </w:r>
      <w:r>
        <w:rPr>
          <w:rFonts w:ascii="Times New Roman" w:eastAsia="仿宋_GB2312" w:hAnsi="Times New Roman" w:cs="Times New Roman"/>
          <w:sz w:val="32"/>
          <w:szCs w:val="32"/>
        </w:rPr>
        <w:t>递补人选</w:t>
      </w:r>
      <w:r w:rsidRPr="00D270BB">
        <w:rPr>
          <w:rFonts w:ascii="Times New Roman" w:eastAsia="仿宋_GB2312" w:hAnsi="Times New Roman" w:cs="Times New Roman"/>
          <w:sz w:val="32"/>
          <w:szCs w:val="32"/>
        </w:rPr>
        <w:t>，核减招聘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bookmarkStart w:id="1" w:name="_GoBack"/>
      <w:bookmarkEnd w:id="1"/>
      <w:r>
        <w:rPr>
          <w:rFonts w:ascii="Times New Roman" w:eastAsia="仿宋_GB2312" w:hAnsi="Times New Roman" w:cs="Times New Roman" w:hint="eastAsia"/>
          <w:sz w:val="32"/>
          <w:szCs w:val="32"/>
        </w:rPr>
        <w:t>划</w:t>
      </w:r>
      <w:r w:rsidRPr="00D270BB">
        <w:rPr>
          <w:rFonts w:ascii="Times New Roman" w:eastAsia="仿宋_GB2312" w:hAnsi="Times New Roman" w:cs="Times New Roman"/>
          <w:sz w:val="32"/>
          <w:szCs w:val="32"/>
        </w:rPr>
        <w:t>1</w:t>
      </w:r>
      <w:r w:rsidRPr="00D270BB">
        <w:rPr>
          <w:rFonts w:ascii="Times New Roman" w:eastAsia="仿宋_GB2312" w:hAnsi="Times New Roman" w:cs="Times New Roman"/>
          <w:sz w:val="32"/>
          <w:szCs w:val="32"/>
        </w:rPr>
        <w:t>人。</w:t>
      </w:r>
    </w:p>
    <w:sectPr w:rsidR="001E292C" w:rsidRPr="001E292C" w:rsidSect="0005556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37" w:rsidRDefault="005C4737" w:rsidP="0005556D">
      <w:r>
        <w:separator/>
      </w:r>
    </w:p>
  </w:endnote>
  <w:endnote w:type="continuationSeparator" w:id="0">
    <w:p w:rsidR="005C4737" w:rsidRDefault="005C4737" w:rsidP="0005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6D" w:rsidRDefault="005C473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" filled="f" stroked="f" strokeweight=".5pt">
          <v:path arrowok="t"/>
          <v:textbox style="mso-fit-shape-to-text:t" inset="0,0,0,0">
            <w:txbxContent>
              <w:p w:rsidR="0005556D" w:rsidRDefault="00DB08A3">
                <w:pPr>
                  <w:pStyle w:val="a4"/>
                </w:pPr>
                <w:r>
                  <w:fldChar w:fldCharType="begin"/>
                </w:r>
                <w:r w:rsidR="00C90BFF">
                  <w:instrText xml:space="preserve"> PAGE  \* MERGEFORMAT </w:instrText>
                </w:r>
                <w:r>
                  <w:fldChar w:fldCharType="separate"/>
                </w:r>
                <w:r w:rsidR="008A759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37" w:rsidRDefault="005C4737" w:rsidP="0005556D">
      <w:r>
        <w:separator/>
      </w:r>
    </w:p>
  </w:footnote>
  <w:footnote w:type="continuationSeparator" w:id="0">
    <w:p w:rsidR="005C4737" w:rsidRDefault="005C4737" w:rsidP="0005556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ngXiang">
    <w15:presenceInfo w15:providerId="None" w15:userId="FangX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946F24"/>
    <w:rsid w:val="000229A6"/>
    <w:rsid w:val="00023299"/>
    <w:rsid w:val="0005556D"/>
    <w:rsid w:val="00067345"/>
    <w:rsid w:val="00067A9F"/>
    <w:rsid w:val="000C55F8"/>
    <w:rsid w:val="000E5396"/>
    <w:rsid w:val="000F43C2"/>
    <w:rsid w:val="0014326B"/>
    <w:rsid w:val="00166034"/>
    <w:rsid w:val="00176FBD"/>
    <w:rsid w:val="00191B6B"/>
    <w:rsid w:val="00195A02"/>
    <w:rsid w:val="001E105B"/>
    <w:rsid w:val="001E292C"/>
    <w:rsid w:val="001E2F62"/>
    <w:rsid w:val="0025378E"/>
    <w:rsid w:val="002A36D5"/>
    <w:rsid w:val="002F1DAE"/>
    <w:rsid w:val="00364AFC"/>
    <w:rsid w:val="003A29B4"/>
    <w:rsid w:val="003F08ED"/>
    <w:rsid w:val="003F4237"/>
    <w:rsid w:val="00481CE7"/>
    <w:rsid w:val="004E5190"/>
    <w:rsid w:val="0052194B"/>
    <w:rsid w:val="0055037B"/>
    <w:rsid w:val="005602D0"/>
    <w:rsid w:val="00580B24"/>
    <w:rsid w:val="00586866"/>
    <w:rsid w:val="005B0680"/>
    <w:rsid w:val="005C4737"/>
    <w:rsid w:val="005E010E"/>
    <w:rsid w:val="005F273B"/>
    <w:rsid w:val="005F7E60"/>
    <w:rsid w:val="00656923"/>
    <w:rsid w:val="00657D91"/>
    <w:rsid w:val="006B5D70"/>
    <w:rsid w:val="006D37A6"/>
    <w:rsid w:val="007071B1"/>
    <w:rsid w:val="007758AA"/>
    <w:rsid w:val="007D1D94"/>
    <w:rsid w:val="00865488"/>
    <w:rsid w:val="008A759F"/>
    <w:rsid w:val="009A2A86"/>
    <w:rsid w:val="009A391E"/>
    <w:rsid w:val="009C5F82"/>
    <w:rsid w:val="00A716C8"/>
    <w:rsid w:val="00AC4B4D"/>
    <w:rsid w:val="00AF57A3"/>
    <w:rsid w:val="00AF71E1"/>
    <w:rsid w:val="00B5375C"/>
    <w:rsid w:val="00BA5785"/>
    <w:rsid w:val="00BE1525"/>
    <w:rsid w:val="00BE5130"/>
    <w:rsid w:val="00C8650A"/>
    <w:rsid w:val="00C90BFF"/>
    <w:rsid w:val="00CA5519"/>
    <w:rsid w:val="00D337C7"/>
    <w:rsid w:val="00D55D89"/>
    <w:rsid w:val="00D96E39"/>
    <w:rsid w:val="00DB08A3"/>
    <w:rsid w:val="00DD5FCD"/>
    <w:rsid w:val="00E339F2"/>
    <w:rsid w:val="00E4293B"/>
    <w:rsid w:val="00EA7077"/>
    <w:rsid w:val="00F037B0"/>
    <w:rsid w:val="00F1529B"/>
    <w:rsid w:val="00F443FD"/>
    <w:rsid w:val="00F505E7"/>
    <w:rsid w:val="00FA0463"/>
    <w:rsid w:val="00FC3D66"/>
    <w:rsid w:val="00FF6BF6"/>
    <w:rsid w:val="0749768F"/>
    <w:rsid w:val="0899592B"/>
    <w:rsid w:val="0C5A0305"/>
    <w:rsid w:val="0F946F24"/>
    <w:rsid w:val="1046464C"/>
    <w:rsid w:val="14FB646C"/>
    <w:rsid w:val="189F35B2"/>
    <w:rsid w:val="19CB099F"/>
    <w:rsid w:val="1E012094"/>
    <w:rsid w:val="26F31699"/>
    <w:rsid w:val="2B651C76"/>
    <w:rsid w:val="376B527C"/>
    <w:rsid w:val="391A6B88"/>
    <w:rsid w:val="4ED61927"/>
    <w:rsid w:val="4F200C51"/>
    <w:rsid w:val="6AB0766B"/>
    <w:rsid w:val="6F8B1310"/>
    <w:rsid w:val="71DD0050"/>
    <w:rsid w:val="73875ADD"/>
    <w:rsid w:val="73927139"/>
    <w:rsid w:val="7D9F2B56"/>
    <w:rsid w:val="7EB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536BD6"/>
  <w15:docId w15:val="{6769B1D0-3E72-48DC-A40F-938FE86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5556D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05556D"/>
    <w:pPr>
      <w:spacing w:before="100" w:beforeAutospacing="1" w:after="120"/>
    </w:pPr>
  </w:style>
  <w:style w:type="paragraph" w:styleId="a4">
    <w:name w:val="footer"/>
    <w:basedOn w:val="a"/>
    <w:qFormat/>
    <w:rsid w:val="000555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555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05556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alloon Text"/>
    <w:basedOn w:val="a"/>
    <w:link w:val="a8"/>
    <w:semiHidden/>
    <w:unhideWhenUsed/>
    <w:rsid w:val="006D37A6"/>
    <w:rPr>
      <w:sz w:val="18"/>
      <w:szCs w:val="18"/>
    </w:rPr>
  </w:style>
  <w:style w:type="character" w:customStyle="1" w:styleId="a8">
    <w:name w:val="批注框文本 字符"/>
    <w:basedOn w:val="a1"/>
    <w:link w:val="a7"/>
    <w:semiHidden/>
    <w:rsid w:val="006D37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住在冰箱里的长颈鹿</dc:creator>
  <cp:lastModifiedBy>FangXiang</cp:lastModifiedBy>
  <cp:revision>6</cp:revision>
  <cp:lastPrinted>2021-11-25T08:08:00Z</cp:lastPrinted>
  <dcterms:created xsi:type="dcterms:W3CDTF">2022-03-17T04:04:00Z</dcterms:created>
  <dcterms:modified xsi:type="dcterms:W3CDTF">2022-03-22T01:48:00Z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1E2D7C2D49A446DE88411798C7B895C9</vt:lpwstr>
  </property>
</Properties>
</file>